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2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bookmarkStart w:id="1" w:name="_GoBack"/>
      <w:bookmarkEnd w:id="1"/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 xml:space="preserve">,system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ins w:id="2" w:author="Zuzia" w:date="2021-01-28T10:23:00Z">
        <w:r w:rsidR="000C12E4">
          <w:rPr>
            <w:rFonts w:ascii="Fira Sans" w:hAnsi="Fira Sans" w:cs="Calibri"/>
            <w:sz w:val="20"/>
            <w:szCs w:val="20"/>
            <w:lang w:eastAsia="en-US"/>
          </w:rPr>
          <w:t xml:space="preserve"> </w:t>
        </w:r>
      </w:ins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ins w:id="3" w:author="Zuzia" w:date="2021-01-28T10:23:00Z">
        <w:r w:rsidR="000C12E4">
          <w:rPr>
            <w:rFonts w:ascii="Fira Sans" w:hAnsi="Fira Sans" w:cs="Calibri"/>
            <w:sz w:val="20"/>
            <w:szCs w:val="20"/>
            <w:lang w:eastAsia="en-US"/>
          </w:rPr>
          <w:t xml:space="preserve"> </w:t>
        </w:r>
      </w:ins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ePUAP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ins w:id="4" w:author="Zuzia" w:date="2021-01-28T10:23:00Z">
        <w:r w:rsidR="000C12E4">
          <w:rPr>
            <w:rFonts w:ascii="Fira Sans" w:hAnsi="Fira Sans"/>
            <w:sz w:val="20"/>
            <w:szCs w:val="20"/>
          </w:rPr>
          <w:t xml:space="preserve"> </w:t>
        </w:r>
      </w:ins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 xml:space="preserve">zbiorczo wyśle je uczestnikom danego szkoleniapo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5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5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>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bookmarkStart w:id="6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7" w:name="_Hlk60916939"/>
      <w:bookmarkEnd w:id="6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7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>najwyższej rozdzielczości (&gt;300 dpi).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CORstat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 w:rsidSect="0085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36" w:rsidRDefault="00897B36" w:rsidP="00CC62E8">
      <w:r>
        <w:separator/>
      </w:r>
    </w:p>
  </w:endnote>
  <w:endnote w:type="continuationSeparator" w:id="1">
    <w:p w:rsidR="00897B36" w:rsidRDefault="00897B36" w:rsidP="00CC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36" w:rsidRDefault="00897B36" w:rsidP="00CC62E8">
      <w:r>
        <w:separator/>
      </w:r>
    </w:p>
  </w:footnote>
  <w:footnote w:type="continuationSeparator" w:id="1">
    <w:p w:rsidR="00897B36" w:rsidRDefault="00897B36" w:rsidP="00CC62E8">
      <w:r>
        <w:continuationSeparator/>
      </w:r>
    </w:p>
  </w:footnote>
  <w:footnote w:id="2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 WRO">
    <w15:presenceInfo w15:providerId="None" w15:userId="US WRO"/>
  </w15:person>
  <w15:person w15:author="Janczur-Knapek Magdalena">
    <w15:presenceInfo w15:providerId="AD" w15:userId="S-1-5-21-3419930908-1354286565-637230989-28621"/>
  </w15:person>
  <w15:person w15:author="WOR">
    <w15:presenceInfo w15:providerId="None" w15:userId="WOR"/>
  </w15:person>
  <w15:person w15:author="Podgórski Piotr">
    <w15:presenceInfo w15:providerId="AD" w15:userId="S-1-5-21-3419930908-1354286565-637230989-2946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C12E4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51DB1"/>
    <w:rsid w:val="00861E0A"/>
    <w:rsid w:val="00897B36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95F6-70D1-4E74-894B-F1D4D0C2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Zuzia</cp:lastModifiedBy>
  <cp:revision>5</cp:revision>
  <dcterms:created xsi:type="dcterms:W3CDTF">2021-01-22T10:08:00Z</dcterms:created>
  <dcterms:modified xsi:type="dcterms:W3CDTF">2021-01-28T09:24:00Z</dcterms:modified>
</cp:coreProperties>
</file>